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A7" w:rsidRDefault="00CA4FA7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>
        <w:rPr>
          <w:rFonts w:ascii="Times" w:hAnsi="Times" w:cs="Times"/>
          <w:noProof/>
          <w:color w:val="000000"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8" name="Рисунок 8" descr="E:\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ит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A7" w:rsidRDefault="00CA4FA7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CA4FA7" w:rsidRDefault="00CA4FA7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CA4FA7" w:rsidRDefault="00CA4FA7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CA4FA7" w:rsidRDefault="00CA4FA7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1.5. Порядок поставки продуктов определяется муниципальным контрактом и (или) договором.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1.6. Закупка и поставка продуктов питания осуществляется в порядке, установленном Федеральным законом № 44-ФЗ от 05.04.2013г с изменениями на 14 июля 2022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1.7. Организация питания в детском саду осуществляется штатными работниками дошкольного образовательного учреждения (работниками предприятия общественного питания).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</w:rPr>
      </w:pP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2. Основные цели и задачи организации питания в ДОУ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дошкольном образовательном учреждении.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2.2. </w:t>
      </w:r>
      <w:ins w:id="0" w:author="Unknown">
        <w:r w:rsidRPr="006E731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</w:rPr>
          <w:t>Основными задачами при организации питания воспитанников ДОУ являются:</w:t>
        </w:r>
      </w:ins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гарантированное качество и безопасность питания и пищевых продуктов, используемых в питании;</w:t>
      </w:r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пропаганда принципов здорового и полноценного питания;</w:t>
      </w:r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AA0BB0" w:rsidRPr="00AA0BB0" w:rsidRDefault="00AA0BB0" w:rsidP="00AA0BB0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3. Требования к организации питания воспитанников</w:t>
      </w:r>
    </w:p>
    <w:p w:rsidR="00AA0BB0" w:rsidRPr="00AA0BB0" w:rsidRDefault="00AA0BB0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3.3. Лица, поступающие на работу в организации общественного питания,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3.4. Для исключения риска микробиологического и паразитарного загрязнения пищевой продукции работники пищеблока обязаны:</w:t>
      </w:r>
    </w:p>
    <w:p w:rsidR="00AA0BB0" w:rsidRPr="00AA0BB0" w:rsidRDefault="00AA0BB0" w:rsidP="00AA0BB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AA0BB0" w:rsidRPr="00AA0BB0" w:rsidRDefault="00AA0BB0" w:rsidP="00AA0BB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AA0BB0" w:rsidRPr="00AA0BB0" w:rsidRDefault="00AA0BB0" w:rsidP="00AA0BB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AA0BB0" w:rsidRPr="00AA0BB0" w:rsidRDefault="00AA0BB0" w:rsidP="00AA0BB0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использовать одноразовые перчатки при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порционировании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3.5.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3.6. Пищеблок для приготовления пищи должен быть оснащен техническими средствами для реализации технологического процесса, его части или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3.7. Внутренняя отделка производственных и санитарно-бытовых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3.8. Разделочный инвентарь для готовой и сырой продукции должен обрабатываться и храниться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3.9. Система приточно-вытяжной вентиляции пищеблока должна быть оборудована отдельно от систем вентиляции помещений, не связанных с организацией питания, включая санитарно-бытовые помещения.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3.10. 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3.11. 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 Ответственное лицо обязано ежедневно снимать показания приборов учёта и вносить их в соответствующие журналы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12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 Журналы можно вести в бумажном или электронном виде.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3.12. В помещениях пищеблока не должно быть насекомых и грызунов, а также не должны содержаться синантропные птицы и животные.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3.13. В производственных помещениях не допускается хранение личных вещей и комнатных растений.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4. Порядок поставки продуктов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4.1. Порядок поставки продуктов определяется договором (контрактом) между поставщиком и дошкольным образовательным учреждением.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4.3. Поставка товара осуществляется путем его доставки поставщиком на склад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продуктов дошкольной образовательной организации.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4.6. Товар должен быть упакован надлежащим образом, обеспечивающим его сохранность при перевозке и хранении.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4.7. На упаковку (тару) товара должна быть нанесена маркировка в соответствии с требованиями законодательства Российской Федерации.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4.8. Продукция поставляется в одноразовой упаковке (таре) производителя.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4.9. Прием пищевой продукции, в том числе продовольственного сырья, на пищеблок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4.10.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4.11.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1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5. Условия и сроки хранения продуктов, требования к приготовленной пище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5.1. Доставка и хранение продуктов питания должны находиться под строгим контролем заведующего, заведующего производством (шеф-повара) и кладовщика ДОУ, так как от этого зависит качество приготовляемой пищи.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5.2. Пищевые продукты, поступающие в дошкольное образовательное учреждение, имеют документы, подтверждающие их происхождение, качество и безопасность.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реализации продукции.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5.7. Складские помещения (кладовые) и холодильные камеры необходимо содержать в чистоте, хорошо проветривать.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5.8. </w:t>
      </w:r>
      <w:ins w:id="1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Для предотвращения размножения патогенных микроорганизмов не допускается:</w:t>
        </w:r>
      </w:ins>
    </w:p>
    <w:p w:rsidR="00AA0BB0" w:rsidRPr="00AA0BB0" w:rsidRDefault="00AA0BB0" w:rsidP="00AA0BB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раздача на следующий день готовых блюд;</w:t>
      </w:r>
    </w:p>
    <w:p w:rsidR="00AA0BB0" w:rsidRPr="00AA0BB0" w:rsidRDefault="00AA0BB0" w:rsidP="00AA0BB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замораживание нереализованных готовых блюд для последующей реализации в другие дни;</w:t>
      </w:r>
    </w:p>
    <w:p w:rsidR="00AA0BB0" w:rsidRPr="00AA0BB0" w:rsidRDefault="00AA0BB0" w:rsidP="00AA0BB0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привлечение к приготовлению,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порционированию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5.9.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 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Приложении 12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5.10. С целью минимизации риска теплового воздействия для контроля температуры блюд на линии раздачи должны использоваться термометры.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5.11. 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6. Нормы питания и физиологических потребностей детей в пищевых веществах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6.1.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6.2. Питание детей должно осуществляться в соответствии с меню, утвержденным заведующим дошкольным образовательным учреждением.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 случае привлечения предприятия общественного питания к организации питания детей в ДОУ, меню должно утверждаться руководителем предприятия общественного питания, согласовываться заведующим детским садом.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В случае если в организации питания детей принимает участие индивидуальный предприниматель, меню должно утверждаться индивидуальным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предпринимателем, согласовываться заведующим детским садом.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6.3. Меню является основным документом для приготовления пищи на пищеблоке дошкольного образовательного учреждения.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6.4. Вносить изменения в утверждённое меню, без согласования с заведующим дошкольным образовательным учреждением, запрещается.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6.5.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 вносятся изменения и заверяются подписью заведующего детским садом. Исправления в меню не допускаются.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6.6. Основное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 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Приложении 3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6.7. Масса порций для детей должны строго соответствовать возрасту ребёнка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4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6.8. </w:t>
      </w:r>
      <w:ins w:id="2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При составлении меню для детей в возрасте от 1 года до 7 лет учитывается:</w:t>
        </w:r>
      </w:ins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среднесуточный набор продуктов для каждой возрастной группы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5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объём блюд для каждой возрастной группы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6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нормы физиологических потребностей;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нормы потерь при холодной и тепловой обработке продуктов;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выход готовых блюд;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нормы взаимозаменяемости продуктов при приготовлении блюд;</w:t>
      </w:r>
    </w:p>
    <w:p w:rsidR="00AA0BB0" w:rsidRPr="00AA0BB0" w:rsidRDefault="00AA0BB0" w:rsidP="00AA0BB0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требования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Роспотребнадзора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7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6.9. 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8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6.10. Меню допускается корректировать с учетом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климато-географических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9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6.11. Для дополнительного обогащения рациона питания детей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микронутриентами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в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эндемичных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 xml:space="preserve">витаминизации блюд выдачей детям поливитаминных препаратов не допускается. В целях профилактики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йододефицитных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6.12. </w:t>
      </w:r>
      <w:ins w:id="3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  </w:r>
      </w:ins>
    </w:p>
    <w:p w:rsidR="00AA0BB0" w:rsidRPr="00AA0BB0" w:rsidRDefault="00AA0BB0" w:rsidP="00AA0BB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AA0BB0" w:rsidRPr="00AA0BB0" w:rsidRDefault="00AA0BB0" w:rsidP="00AA0BB0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рекомендации по организации здорового питания детей.</w:t>
      </w:r>
    </w:p>
    <w:p w:rsidR="00AA0BB0" w:rsidRPr="00C8677C" w:rsidRDefault="00AA0BB0" w:rsidP="00C8677C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6.13.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6.14.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6.15.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6.16.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6.17.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6.18.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7. Организация питания в дошкольном образовательном учреждении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7.1. Медицинский персонал (при наличии) или назначенное ответственное лицо в дошкольном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 и работников, непосредственно контактирующих с пищевой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 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Приложении 10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7.2. Изготовление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В этом документе должна быть прописана температура горячих, жидких и иных горячих блюд, холодных супов и напитков. Наименование блюд и кулинарных изделий, указываемых в меню, должны соответствовать их наименованиям, указанным в технологических документах.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7.3. Контроль организации питания воспитанников ДОУ, соблюдения меню осуществляет заведующий дошкольным образовательным учреждением.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7.4. </w:t>
      </w:r>
      <w:ins w:id="4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При формировании рациона здорового питания и меню при организации питания детей в ДОУ должны соблюдаться следующие требования:</w:t>
        </w:r>
      </w:ins>
    </w:p>
    <w:p w:rsidR="00AA0BB0" w:rsidRPr="00AA0BB0" w:rsidRDefault="00AA0BB0" w:rsidP="00AA0BB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дополнительно к грудному вскармливанию всех видов прикорма в соответствии с таблицей 4 приложения №7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2.3/2.4.3590-20.</w:t>
      </w:r>
    </w:p>
    <w:p w:rsidR="00AA0BB0" w:rsidRPr="00AA0BB0" w:rsidRDefault="00AA0BB0" w:rsidP="00AA0BB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приложениях №6-13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2.3/2.4.3590-20.</w:t>
      </w:r>
    </w:p>
    <w:p w:rsidR="00AA0BB0" w:rsidRPr="00AA0BB0" w:rsidRDefault="00AA0BB0" w:rsidP="00AA0BB0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 </w:t>
      </w:r>
      <w:ins w:id="5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следующего</w:t>
        </w:r>
      </w:ins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: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- при отсутствии второго завтрака калорийность основного завтрака должна быть увеличена на 5% соответственно.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- при 12-часовом пребывании возможна организация как отдельного полдника,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так и "уплотненного" полдника с включением блюд ужина и с распределением калорийности суточного рациона 30%.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-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Приложении 13, по каждому приему пищи.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-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10% в день на каждого человека.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-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таблице 3 приложения №7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2.3/2.4.3590-20.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-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по согласованию с органами здравоохранения определяются виды пищевой продукции и блюда с учетом заболеваний указанных лиц.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- для детей-сирот и детей, оставшихся без попечения родителей, питание детей должно быть организовано 5-6 разовое в сутки по месту фактического пребывания ребенка.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7.5.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исключением ночного времени с 23.00 до 7.00) - должно быть организовано горячее питание.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7.6. Перечень пищевой продукции, которая не допускается при организации питания детей, приведен в 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Приложении 7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7.7.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7.8. Отбор суточной пробы осуществляется назначенным ответственным работником пищеблока (членом комиссии по контролю за организацией и качеством питания, бракеражу готовой продукции) в специально выделенные обеззараженные и промаркированные емкости (плотно закрывающиеся) - отдельно каждое блюдо и (или) кулинарное изделие.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ins w:id="6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Суточная проба отбирается в объеме:</w:t>
        </w:r>
      </w:ins>
    </w:p>
    <w:p w:rsidR="00AA0BB0" w:rsidRPr="00AA0BB0" w:rsidRDefault="00AA0BB0" w:rsidP="00AA0BB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порционные блюда, биточки, котлеты, сырники, оладьи, колбаса, бутерброды – поштучно, в объеме одной порции;</w:t>
      </w:r>
    </w:p>
    <w:p w:rsidR="00AA0BB0" w:rsidRPr="00AA0BB0" w:rsidRDefault="00AA0BB0" w:rsidP="00AA0BB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холодные закуски, первые блюда, гарниры и напитки (третьи блюда) - в количестве не менее 100 г;</w:t>
      </w:r>
    </w:p>
    <w:p w:rsidR="00AA0BB0" w:rsidRPr="00AA0BB0" w:rsidRDefault="00AA0BB0" w:rsidP="00AA0BB0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7.9. Суточные пробы должны храниться не менее 48 часов в специально отведенном в холодильнике месте/холодильнике при температуре от +2°С до +6°С.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7.10. Выдача готовой пищи разрешается только после проведения контроля комиссией по контролю за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 (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Приложение 11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7.11. Масса порционных блюд должна соответствовать выходу блюда, указанному в меню.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7.12.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7.13. </w:t>
      </w:r>
      <w:ins w:id="7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Для предотвращения возникновения и распространения инфекционных и массовых неинфекционных заболеваний (отравлений) не допускается:</w:t>
        </w:r>
      </w:ins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использование запрещенных пищевых продуктов;</w:t>
      </w:r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изготовление на пищеблоке ДОУ творога и других кисломолочных продуктов, а также блинчиков с мясом или с творогом, макарон с рубленным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окрошек и холодных супов;</w:t>
      </w:r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использование остатков пищи от предыдущего приема и пищи, приготовленной накануне;</w:t>
      </w:r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пищевых продуктов с истекшими сроками годности и явными признаками недоброкачественности (порчи);</w:t>
      </w:r>
    </w:p>
    <w:p w:rsidR="00AA0BB0" w:rsidRPr="00AA0BB0" w:rsidRDefault="00AA0BB0" w:rsidP="00AA0BB0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овощей и фруктов с наличием плесени и признаками гнили.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7.14. Проверку качества пищи, соблюдение рецептур и технологических режимов осуществляет медицинский работник (комиссия по контролю за организацией и качеством питания, бракеражу готовой продукции). Результаты контроля регистрируются в журнале бракеража готовой пищевой продукции дошкольного образовательного учреждения.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7.15. </w:t>
      </w:r>
      <w:ins w:id="8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В компетенцию заведующего ДОУ по организации питания входит:</w:t>
        </w:r>
      </w:ins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утверждение ежедневного меню;</w:t>
      </w:r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капитальный и текущий ремонт помещений пищеблока;</w:t>
      </w:r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контроль соблюдения требований санитарно-эпидемиологических правил и норм;</w:t>
      </w:r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AA0BB0" w:rsidRPr="00AA0BB0" w:rsidRDefault="00AA0BB0" w:rsidP="00AA0BB0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заключение контрактов на поставку продуктов питания поставщиком.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7.16. </w:t>
      </w:r>
      <w:ins w:id="9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AA0BB0" w:rsidRPr="00AA0BB0" w:rsidRDefault="00AA0BB0" w:rsidP="00AA0BB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 создании безопасных условий при подготовке и во время приема пищи;</w:t>
      </w:r>
    </w:p>
    <w:p w:rsidR="00AA0BB0" w:rsidRPr="00AA0BB0" w:rsidRDefault="00AA0BB0" w:rsidP="00AA0BB0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 формировании культурно-гигиенических навыков во время приема пищи детьми.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7.17. Привлекать воспитанников дошкольного образовательного учреждения к получению пищи с пищеблока категорически запрещается.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7.18. </w:t>
      </w:r>
      <w:ins w:id="10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Перед раздачей пищи детям помощник воспитателя обязан:</w:t>
        </w:r>
      </w:ins>
    </w:p>
    <w:p w:rsidR="00AA0BB0" w:rsidRPr="00AA0BB0" w:rsidRDefault="00AA0BB0" w:rsidP="00AA0BB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промыть столы горячей водой с мылом;</w:t>
      </w:r>
    </w:p>
    <w:p w:rsidR="00AA0BB0" w:rsidRPr="00AA0BB0" w:rsidRDefault="00AA0BB0" w:rsidP="00AA0BB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тщательно вымыть руки;</w:t>
      </w:r>
    </w:p>
    <w:p w:rsidR="00AA0BB0" w:rsidRPr="00AA0BB0" w:rsidRDefault="00AA0BB0" w:rsidP="00AA0BB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надеть специальную одежду для получения и раздачи пищи;</w:t>
      </w:r>
    </w:p>
    <w:p w:rsidR="00AA0BB0" w:rsidRPr="00AA0BB0" w:rsidRDefault="00AA0BB0" w:rsidP="00AA0BB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проветрить помещение;</w:t>
      </w:r>
    </w:p>
    <w:p w:rsidR="00AA0BB0" w:rsidRPr="00AA0BB0" w:rsidRDefault="00AA0BB0" w:rsidP="00AA0BB0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сервировать столы в соответствии с приемом пищи.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7.19. К сервировке столов могут привлекаться дети с 3 лет.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7.20. Во время раздачи пищи категорически запрещается нахождение воспитанников в обеденной зоне.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7.21. </w:t>
      </w:r>
      <w:ins w:id="11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Подача блюд и прием пищи в обед осуществляется в следующем порядке:</w:t>
        </w:r>
      </w:ins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во время сервировки столов на столы ставятся хлебные тарелки с хлебом;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разливают III блюдо;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подается первое блюдо;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дети рассаживаются за столы и начинают прием пищи;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 мере употребления воспитанниками ДОУ блюда, помощник воспитателя убирает со столов салатники;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дети приступают к приему первого блюда;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по окончании, помощник воспитателя убирает со столов тарелки из-под первого;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подается второе блюдо;</w:t>
      </w:r>
    </w:p>
    <w:p w:rsidR="00AA0BB0" w:rsidRPr="00AA0BB0" w:rsidRDefault="00AA0BB0" w:rsidP="00AA0BB0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прием пищи заканчивается приемом третьего блюда.</w:t>
      </w:r>
    </w:p>
    <w:p w:rsidR="00AA0BB0" w:rsidRPr="00AA0BB0" w:rsidRDefault="00AA0BB0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7.22. В группах раннего возраста детей, у которых не сформирован навык самостоятельного приема пищи, докармливают.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8. Организация питания детей в группах семейного типа, по присмотру и уходу за детьми при детских садах, а также детей-сирот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8.1. 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8.1.1. Допускается осуществлять питание детей в одном помещении (кухне), предназначенном как для приготовления пищи, так и для ее приема.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8.1.2. При организации приемов пищи непосредственно на кухне должна быть выделена специальная зона. Площадь такой зоны и количество посадочных мест должны обеспечивать возможность одновременного приема пищи всеми детьми.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8.1.3. Помещение для приготовления пищи оборудуется необходимым технологическим, холодильным, моечным оборудованием, инвентарем и посудой.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 </w:t>
      </w:r>
      <w:r w:rsidRPr="00AA0BB0">
        <w:rPr>
          <w:rFonts w:ascii="inherit" w:eastAsia="Times New Roman" w:hAnsi="inherit" w:cs="Times New Roman"/>
          <w:i/>
          <w:iCs/>
          <w:color w:val="1E2120"/>
          <w:sz w:val="27"/>
        </w:rPr>
        <w:t>Приложении 12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8.1.5. 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продукции.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8.1.6. Допускается доставка готовых блюд и кулинарных изделий,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дату и время доставки, наименование и количество готовых блюд и кулинарных изделий по каждому наименованию.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8.1.7. В группах семейного типа и группах по присмотру и уходу за детьми при дошкольных образовательных организациях,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 допускаются к приготовлению пищи и накрытию столов под присмотром взрослых.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8.1.8. Допускается стирка рабочей одежды сотрудников в стиральных машинах, размещённых в группах семейного типа и группах по присмотру и уходу за детьми в дошкольных образовательных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</w:rPr>
      </w:pP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9. Организация питьевого режима в ДОУ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9.1. 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требований: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9.1.1. Осуществляется обеспечение питьевой водой, отвечающей обязательным требованиям.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9.1.2. Питьевой режим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9.1.3. 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бутилированной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9.2.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кулеров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посуды одноразового применения.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9.2.1. Упакованная (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бутилированная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9.3.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Кулеры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Кулеры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кулера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с применением дезинфекционного средства должна проводиться не реже одного раза в три месяца.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9.4. </w:t>
      </w:r>
      <w:ins w:id="12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AA0BB0" w:rsidRPr="00AA0BB0" w:rsidRDefault="00AA0BB0" w:rsidP="00AA0BB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кипятить воду нужно не менее 5 минут;</w:t>
      </w:r>
    </w:p>
    <w:p w:rsidR="00AA0BB0" w:rsidRPr="00AA0BB0" w:rsidRDefault="00AA0BB0" w:rsidP="00AA0BB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A0BB0" w:rsidRPr="00AA0BB0" w:rsidRDefault="00AA0BB0" w:rsidP="00AA0BB0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10. Порядок учета питания</w:t>
      </w:r>
    </w:p>
    <w:p w:rsidR="00AA0BB0" w:rsidRPr="00AA0BB0" w:rsidRDefault="00AA0BB0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10.1. К началу учебного года заведующим ДОУ издается приказ о назначении ответственных за организацию питания, создание комиссии по контролю за организацией и качеством питания, бракеражу готовой продукции, определяются их функциональные обязанности.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10.2. Ответственный за организацию питания осуществляют учет питающихся детей в Журнале учета посещаемости детей.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10.3. Ежедневно лицо, ответственное за организацию питания, составляет меню на следующий день. Меню составляется на основании списков присутствующих детей, которые ежедневно с 8.00 ч. до 8.30 ч. подают воспитатели.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10.7.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10.8.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11. Финансирование расходов на питание воспитанников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11.1. Обеспечение питанием воспитанников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воспитанников за счет бюджетных ассигнований местных бюджетов - органами местного самоуправления.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11.2.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</w:r>
    </w:p>
    <w:p w:rsidR="00AA0BB0" w:rsidRPr="00AA0BB0" w:rsidRDefault="00AA0BB0" w:rsidP="00AA0BB0">
      <w:pPr>
        <w:shd w:val="clear" w:color="auto" w:fill="FFFFFF"/>
        <w:spacing w:after="0" w:line="263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1E2120"/>
          <w:sz w:val="21"/>
          <w:szCs w:val="21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1"/>
        </w:rPr>
        <w:t>Порядок организации и финансирования питания, предоставляемого на льготной основе, вносится дошкольным образовательным учреждением самостоятельно на основании региональных постановлений, распоряжений, приказов.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12. Ответственность и контроль за организацией питания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12.1.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12.2. Заведующий ДОУ представляет учредителю необходимые документы по использованию денежных средств на питание воспитанников.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12.3.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12.4. К началу нового года заведующим ДОУ издается приказ о назначении лица, ответственного за питание в дошкольном образовательном учреждении, комиссии по контролю за организацией и качеством питания, бракеражу готовой продукции, определяются их функциональные обязанности.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 xml:space="preserve">12.5. Контроль организации питания в дошкольном образовательном учреждении осуществляют заведующий, медицинский работник, комиссия по контролю за организацией и качеством питания, бракеражу готовой продукции, утвержденные приказом заведующего детским садом и органы самоуправления в соответствии с полномочиями, закрепленными в Уставе дошкольного 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образовательного учреждения.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12.6. </w:t>
      </w:r>
      <w:ins w:id="13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Заведующий ДОУ обеспечивает контроль:</w:t>
        </w:r>
      </w:ins>
    </w:p>
    <w:p w:rsidR="00AA0BB0" w:rsidRPr="00AA0BB0" w:rsidRDefault="00AA0BB0" w:rsidP="00AA0BB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AA0BB0" w:rsidRPr="00AA0BB0" w:rsidRDefault="00AA0BB0" w:rsidP="00AA0BB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выполнения договоров на закупку и поставку продуктов питания;</w:t>
      </w:r>
    </w:p>
    <w:p w:rsidR="00AA0BB0" w:rsidRPr="00AA0BB0" w:rsidRDefault="00AA0BB0" w:rsidP="00AA0BB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условий хранения и сроков реализации пищевых продуктов;</w:t>
      </w:r>
    </w:p>
    <w:p w:rsidR="00AA0BB0" w:rsidRPr="00AA0BB0" w:rsidRDefault="00AA0BB0" w:rsidP="00AA0BB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AA0BB0" w:rsidRPr="00AA0BB0" w:rsidRDefault="00AA0BB0" w:rsidP="00AA0BB0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12.7. </w:t>
      </w:r>
      <w:ins w:id="14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Комиссия по контролю за организацией и качеством питания, бракеражу готовой продукции (медицинский работник) детского сада осуществляет контроль</w:t>
        </w:r>
      </w:ins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пищевой продукции;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режима отбора и условий хранения суточных проб (ежедневно);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соблюдения правил личной гигиены сотрудниками пищеблока с отметкой в гигиеническом журнале (ежедневно);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информирования родителей (законных представителей) о ежедневном меню с указанием выхода готовых блюд (ежедневно);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выполнения суточных норм питания на одного ребенка;</w:t>
      </w:r>
    </w:p>
    <w:p w:rsidR="00AA0BB0" w:rsidRPr="00AA0BB0" w:rsidRDefault="00AA0BB0" w:rsidP="00AA0BB0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AA0BB0" w:rsidRPr="00AA0BB0" w:rsidRDefault="00AA0BB0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12.8. Лицо, ответственное за организацию питания, осуществляет учет питающихся детей в журнале питания, который должен быть в бумажном виде прошнурован, пронумерован, скреплен печатью и подписью заведующего дошкольным образовательным учреждением. Возможно ведение журнала в электронном виде.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lastRenderedPageBreak/>
        <w:t>13. Документация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13.1. </w:t>
      </w:r>
      <w:ins w:id="15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В ДОУ должны быть следующие документы по вопросам организации питания (регламентирующие и учётные, подтверждающие расходы по питанию):</w:t>
        </w:r>
      </w:ins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настоящее Положение об организации питания в ДОУ;</w:t>
      </w:r>
    </w:p>
    <w:p w:rsidR="00AA0BB0" w:rsidRPr="00C8677C" w:rsidRDefault="001405B9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hyperlink r:id="rId6" w:tgtFrame="_blank" w:tooltip=" Положение о контроле организации и качества питания в ДОУ" w:history="1">
        <w:r w:rsidR="00AA0BB0" w:rsidRPr="00C8677C">
          <w:rPr>
            <w:rFonts w:ascii="Times New Roman" w:eastAsia="Times New Roman" w:hAnsi="Times New Roman" w:cs="Times New Roman"/>
            <w:sz w:val="27"/>
            <w:u w:val="single"/>
          </w:rPr>
          <w:t>Положение о производственном контроле организации и качества питания в ДОУ</w:t>
        </w:r>
      </w:hyperlink>
      <w:r w:rsidR="00AA0BB0" w:rsidRPr="00C8677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0BB0" w:rsidRPr="00C8677C" w:rsidRDefault="001405B9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hyperlink r:id="rId7" w:tgtFrame="_blank" w:tooltip=" Положение о комиссии по контролю за организацией и качеством питания, бракеражу готовой продукции в ДОУ" w:history="1">
        <w:r w:rsidR="00AA0BB0" w:rsidRPr="00C8677C">
          <w:rPr>
            <w:rFonts w:ascii="Times New Roman" w:eastAsia="Times New Roman" w:hAnsi="Times New Roman" w:cs="Times New Roman"/>
            <w:sz w:val="27"/>
            <w:u w:val="single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="00AA0BB0" w:rsidRPr="00C8677C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договоры на поставку продуктов питания;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ежедневное меню с указанием выхода блюд для возрастной группы детей (от 1 до 3 лет и от 3-7 лет);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Ведомость контроля за рационом питания детей (Приложение N13 к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2.3/2.4.3590-20). Документ составляется медработником детского сада каждые 7-10 дней, а заполняется ежедневно.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Журнал учета посещаемости детей;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Журнал бракеража скоропортящейся пищевой продукции (в соответствии с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Журнал бракеража готовой пищевой продукции (в соответствии с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Журнал учета работы бактерицидной лампы на пищеблоке;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Журнал генеральной уборки, ведомость учета обработки посуды, столовых приборов, оборудования;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);</w:t>
      </w:r>
    </w:p>
    <w:p w:rsidR="00AA0BB0" w:rsidRPr="00AA0BB0" w:rsidRDefault="00AA0BB0" w:rsidP="00AA0BB0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Журнал учета температуры и влажности в складских помещениях (в соответствии с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СанПиН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).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13.2. </w:t>
      </w:r>
      <w:ins w:id="16" w:author="Unknown">
        <w:r w:rsidRPr="00AA0BB0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</w:rPr>
          <w:t>Перечень приказов:</w:t>
        </w:r>
      </w:ins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 утверждении и введение в действие настоящего Положения;</w:t>
      </w:r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 организации лечебного и диетического питания детей;</w:t>
      </w:r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 контроле за организацией питания;</w:t>
      </w:r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 утверждении режима питания;</w:t>
      </w:r>
    </w:p>
    <w:p w:rsidR="00AA0BB0" w:rsidRPr="00AA0BB0" w:rsidRDefault="00AA0BB0" w:rsidP="00AA0BB0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_____________________________.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lastRenderedPageBreak/>
        <w:t>14. Заключительные положения</w:t>
      </w:r>
    </w:p>
    <w:p w:rsidR="00AA0BB0" w:rsidRDefault="00AA0BB0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14.1. Настоящее Положение об организации питания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14.3. Положение принимается на неопределенный срок. Изменения и дополнения к Положению принимаются в порядке, предусмотренном п.14.1. настоящего Положения.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14.4.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7136CA" w:rsidRPr="00AA0BB0" w:rsidRDefault="007136CA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lastRenderedPageBreak/>
        <w:t>Приложение 1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Журнал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бракеража скоропортящейся пищевой продукции,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поступающей на пищеблок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ложение 1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Режим питания в зависимости от длительности пребывания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воспитанников в детском саду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237"/>
        <w:gridCol w:w="2515"/>
        <w:gridCol w:w="2514"/>
        <w:gridCol w:w="2514"/>
      </w:tblGrid>
      <w:tr w:rsidR="00AA0BB0" w:rsidRPr="00AA0BB0" w:rsidTr="00AA0BB0">
        <w:trPr>
          <w:jc w:val="center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Время приема пищи</w:t>
            </w:r>
          </w:p>
        </w:tc>
        <w:tc>
          <w:tcPr>
            <w:tcW w:w="3500" w:type="pct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AA0BB0" w:rsidRPr="00AA0BB0" w:rsidRDefault="00AA0BB0" w:rsidP="00AA0BB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8-10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11-12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24 часа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8.30-9.00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завтрак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10.30-11.00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завтрак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12.00-13.00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обед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полдник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ужин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ужин</w:t>
            </w: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3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7136CA" w:rsidRDefault="007136CA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Меню приготавливаемых блюд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 id="_x0000_i1026" type="#_x0000_t75" alt="приложение 3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4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Масса порций для детей в зависимости от возраста (в граммах)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0780"/>
      </w:tblGrid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vanish/>
          <w:color w:val="1E2120"/>
          <w:sz w:val="27"/>
          <w:szCs w:val="27"/>
        </w:rPr>
      </w:pP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548"/>
        <w:gridCol w:w="2115"/>
        <w:gridCol w:w="1117"/>
      </w:tblGrid>
      <w:tr w:rsidR="00AA0BB0" w:rsidRPr="00AA0BB0" w:rsidTr="00AA0BB0">
        <w:trPr>
          <w:jc w:val="center"/>
        </w:trPr>
        <w:tc>
          <w:tcPr>
            <w:tcW w:w="3500" w:type="pct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Блюдо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Масса порций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AA0BB0" w:rsidRPr="00AA0BB0" w:rsidRDefault="00AA0BB0" w:rsidP="00AA0BB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от 1 года до 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</w:rPr>
            </w:pPr>
            <w:r w:rsidRPr="00AA0BB0">
              <w:rPr>
                <w:rFonts w:ascii="inherit" w:eastAsia="Times New Roman" w:hAnsi="inherit" w:cs="Times New Roman"/>
                <w:b/>
                <w:bCs/>
                <w:color w:val="333333"/>
              </w:rPr>
              <w:t>3-7 лет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130-150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150-200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Закуска (холодное блюдо)</w:t>
            </w: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(салат, овощи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30-40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50-60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Первое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180-200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70-80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110-120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130-150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180-200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5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Среднесуточные наборы пищевой продукции для детей в ДОУ</w:t>
      </w:r>
    </w:p>
    <w:p w:rsidR="00AA0BB0" w:rsidRPr="00AA0BB0" w:rsidRDefault="00AA0BB0" w:rsidP="00AA0BB0">
      <w:pPr>
        <w:shd w:val="clear" w:color="auto" w:fill="FFFFFF"/>
        <w:spacing w:after="90" w:line="30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(в нетто г, мл на 1 ребенка в сутки)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 id="_x0000_i1027" type="#_x0000_t75" alt="приложение 5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6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Суммарные объемы блюд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по приемам пищи (в граммах – не менее)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094"/>
        <w:gridCol w:w="3343"/>
        <w:gridCol w:w="3343"/>
      </w:tblGrid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 1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 3 до 7 лет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Второй 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150</w:t>
            </w: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7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Перечень пищевой продукции,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которая не допускается при организации питания детей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Пищевая продукция, не соответствующая требованиям технических регламентов Таможенного союза.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Мясо сельскохозяйственных животных и птицы, рыба, не прошедшие ветеринарно-санитарную экспертизу.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Субпродукты, кроме говяжьих печени, языка, сердца.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Непотрошеная птица.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Мясо диких животных.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Яйца и мясо водоплавающих птиц.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Яйца с загрязненной и (или) поврежденной скорлупой, а также яйца из хозяйств, неблагополучных по сальмонеллезам.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Консервы с нарушением герметичности банок,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бомбажные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, "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хлопуши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", банки с ржавчиной, деформированные.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Крупа, мука, сухофрукты, загрязненные различными примесями или зараженные амбарными вредителями.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Пищевая продукция домашнего (не промышленного) изготовления.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Кремовые кондитерские изделия (пирожные и торты).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Зельцы, изделия из мясной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обрези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Макароны по-флотски (с фаршем), макароны с рубленым яйцом.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Творог из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непастеризованного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молока, фляжный творог, фляжную сметану без термической обработки.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Простокваша - "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самоквас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".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Грибы и продукты (кулинарные изделия), из них приготовленные.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Квас.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Соки концентрированные диффузионные.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Сырокопченые мясные гастрономические изделия и колбасы.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Блюда, изготовленные из мяса, птицы, рыбы (кроме соленой), не прошедших тепловую обработку.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Масло растительное пальмовое, рапсовое, кокосовое, хлопковое.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Жареные во фритюре пищевая продукция и продукция общественного питания.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Уксус, горчица, хрен, перец острый (красный, черный).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Острые соусы, кетчупы, майонез.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Овощи и фрукты консервированные, содержащие уксус.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Кофе натуральный; тонизирующие напитки (в том числе энергетические).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Кулинарные, </w:t>
      </w:r>
      <w:proofErr w:type="spellStart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гидрогенизированные</w:t>
      </w:r>
      <w:proofErr w:type="spellEnd"/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 xml:space="preserve"> масла и жиры, маргарин (кроме выпечки).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Ядро абрикосовой косточки, арахис.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Газированные напитки; газированная вода питьевая.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Молочная продукция и мороженое на основе растительных жиров.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Жевательная резинка.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Кумыс, кисломолочная продукция с содержанием этанола (более 0,5%).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Карамель, в том числе леденцовая.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Холодные напитки и морсы (без термической обработки) из плодово-ягодного сырья.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lastRenderedPageBreak/>
        <w:t>Окрошки и холодные супы.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Яичница-глазунья.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Паштеты, блинчики с мясом и с творогом.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Блюда из (или на основе) сухих пищевых концентратов, в том числе быстрого приготовления.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Картофельные и кукурузные чипсы, снеки.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Изделия из рубленого мяса и рыбы, салаты, блины и оладьи, приготовленные в условиях палаточного лагеря.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Сырки творожные; изделия творожные более 9% жирности.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Молоко и молочные напитки, стерилизованные менее 2,5% и более 3,5% жирности; кисломолочные напитки менее 2,5% и более 3,5% жирности.</w:t>
      </w:r>
    </w:p>
    <w:p w:rsidR="00AA0BB0" w:rsidRPr="00AA0BB0" w:rsidRDefault="00AA0BB0" w:rsidP="00AA0BB0">
      <w:pPr>
        <w:numPr>
          <w:ilvl w:val="0"/>
          <w:numId w:val="18"/>
        </w:numPr>
        <w:shd w:val="clear" w:color="auto" w:fill="FFFFFF"/>
        <w:spacing w:after="0" w:line="351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Готовые кулинарные блюда, не входящие в меню текущего дня, реализуемые через буфеты.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8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Таблица замены пищевой продукции в граммах (нетто)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с учетом их пищевой ценности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 id="_x0000_i1028" type="#_x0000_t75" alt="приложение 8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9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Потребность в пищевых веществах, энергии витаминах и минеральных веществах (суточная)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404"/>
        <w:gridCol w:w="2688"/>
        <w:gridCol w:w="2688"/>
      </w:tblGrid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Потребность в пищевых веществах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1-3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3-7 лет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белки (г/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54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жиры 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углеводы (г/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261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энергетическая ценность (ккал/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витамин С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витамин В1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0,9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витамин В2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витамин А (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экв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витамин D (мкг/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кальций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фосфор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магний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железо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калий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йод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0,1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селен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0,02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фтор (мг/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сут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2,0</w:t>
            </w: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10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Гигиенический журнал (сотрудники)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 id="_x0000_i1029" type="#_x0000_t75" alt="приложение 10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11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Журнал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бракеража готовой пищевой продукции</w:t>
      </w:r>
    </w:p>
    <w:p w:rsidR="00AA0BB0" w:rsidRPr="00AA0BB0" w:rsidRDefault="001405B9" w:rsidP="00AA0BB0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1405B9">
        <w:rPr>
          <w:rFonts w:ascii="Times New Roman" w:eastAsia="Times New Roman" w:hAnsi="Times New Roman" w:cs="Times New Roman"/>
          <w:color w:val="1E2120"/>
          <w:sz w:val="27"/>
          <w:szCs w:val="27"/>
        </w:rPr>
        <w:pict>
          <v:shape id="_x0000_i1030" type="#_x0000_t75" alt="приложение 11" style="width:24pt;height:24pt"/>
        </w:pic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inherit" w:eastAsia="Times New Roman" w:hAnsi="inherit" w:cs="Times New Roman"/>
          <w:b/>
          <w:bCs/>
          <w:i/>
          <w:iCs/>
          <w:color w:val="1E2120"/>
          <w:sz w:val="27"/>
        </w:rPr>
        <w:t>Приложение 12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к положению об организации питания</w:t>
      </w: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br/>
        <w:t>воспитанников в ДОУ</w:t>
      </w:r>
    </w:p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Журнал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учета температурного режима холодильного оборудования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138"/>
        <w:gridCol w:w="3732"/>
        <w:gridCol w:w="394"/>
        <w:gridCol w:w="394"/>
        <w:gridCol w:w="394"/>
        <w:gridCol w:w="394"/>
        <w:gridCol w:w="667"/>
        <w:gridCol w:w="667"/>
      </w:tblGrid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Температура в градусах Цельсия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производственного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холодильного оборудования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месяц/дни: (ежедневно)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AA0BB0" w:rsidRPr="00AA0BB0" w:rsidRDefault="00AA0BB0" w:rsidP="00AA0BB0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</w:pP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t>Журнал</w:t>
      </w:r>
      <w:r w:rsidRPr="00AA0BB0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</w:rPr>
        <w:br/>
        <w:t>учета температуры и влажности в складских помещениях</w:t>
      </w:r>
    </w:p>
    <w:tbl>
      <w:tblPr>
        <w:tblW w:w="10780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57"/>
        <w:gridCol w:w="3699"/>
        <w:gridCol w:w="871"/>
        <w:gridCol w:w="871"/>
        <w:gridCol w:w="871"/>
        <w:gridCol w:w="871"/>
        <w:gridCol w:w="1470"/>
        <w:gridCol w:w="1470"/>
      </w:tblGrid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складского помещения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Месяц/дни: (температура в градусах Цельсия и влажность в процентах)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</w:tr>
      <w:tr w:rsidR="00AA0BB0" w:rsidRPr="00AA0BB0" w:rsidTr="00AA0BB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A0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A0BB0" w:rsidRPr="00AA0BB0" w:rsidRDefault="00AA0BB0" w:rsidP="00AA0BB0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r w:rsidRPr="00AA0BB0">
        <w:rPr>
          <w:rFonts w:ascii="Times New Roman" w:eastAsia="Times New Roman" w:hAnsi="Times New Roman" w:cs="Times New Roman"/>
          <w:color w:val="1E2120"/>
          <w:sz w:val="27"/>
          <w:szCs w:val="27"/>
        </w:rPr>
        <w:t> </w:t>
      </w:r>
    </w:p>
    <w:p w:rsidR="00AA0BB0" w:rsidRPr="00AA0BB0" w:rsidRDefault="00AA0BB0" w:rsidP="00AA0BB0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</w:p>
    <w:p w:rsidR="00AA0BB0" w:rsidRPr="00AA0BB0" w:rsidRDefault="001405B9" w:rsidP="007136C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</w:rPr>
      </w:pPr>
      <w:hyperlink r:id="rId8" w:tgtFrame="_blank" w:history="1">
        <w:r w:rsidRPr="001405B9">
          <w:rPr>
            <w:rFonts w:ascii="Arial" w:eastAsia="Times New Roman" w:hAnsi="Arial" w:cs="Arial"/>
            <w:color w:val="047EB6"/>
            <w:sz w:val="24"/>
            <w:szCs w:val="24"/>
            <w:bdr w:val="none" w:sz="0" w:space="0" w:color="auto" w:frame="1"/>
          </w:rPr>
          <w:pict>
            <v:shape id="_x0000_i1031" type="#_x0000_t75" alt="" href="https://ohrana-tryda.com/product/dou-polojeniya" target="&quot;_blank&quot;" style="width:24pt;height:24pt" o:button="t"/>
          </w:pict>
        </w:r>
      </w:hyperlink>
      <w:r w:rsidR="00AA0BB0" w:rsidRPr="00AA0BB0">
        <w:rPr>
          <w:rFonts w:ascii="inherit" w:eastAsia="Times New Roman" w:hAnsi="inherit" w:cs="Times New Roman"/>
          <w:color w:val="1E2120"/>
          <w:sz w:val="24"/>
          <w:szCs w:val="24"/>
        </w:rPr>
        <w:br/>
      </w:r>
    </w:p>
    <w:p w:rsidR="007136CA" w:rsidRDefault="007136CA" w:rsidP="00AA0B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343D"/>
          <w:sz w:val="23"/>
        </w:rPr>
      </w:pPr>
    </w:p>
    <w:p w:rsidR="007136CA" w:rsidRDefault="007136CA" w:rsidP="00AA0B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343D"/>
          <w:sz w:val="23"/>
        </w:rPr>
      </w:pPr>
    </w:p>
    <w:p w:rsidR="007136CA" w:rsidRDefault="007136CA" w:rsidP="00AA0B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343D"/>
          <w:sz w:val="23"/>
        </w:rPr>
      </w:pPr>
    </w:p>
    <w:p w:rsidR="007136CA" w:rsidRDefault="007136CA" w:rsidP="00AA0B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D343D"/>
          <w:sz w:val="23"/>
        </w:rPr>
      </w:pPr>
    </w:p>
    <w:p w:rsidR="009A0A5C" w:rsidRDefault="009A0A5C"/>
    <w:sectPr w:rsidR="009A0A5C" w:rsidSect="00A2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43E"/>
    <w:multiLevelType w:val="multilevel"/>
    <w:tmpl w:val="E9B0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66206"/>
    <w:multiLevelType w:val="multilevel"/>
    <w:tmpl w:val="BBD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05465"/>
    <w:multiLevelType w:val="multilevel"/>
    <w:tmpl w:val="CD80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63192"/>
    <w:multiLevelType w:val="multilevel"/>
    <w:tmpl w:val="D99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41329"/>
    <w:multiLevelType w:val="multilevel"/>
    <w:tmpl w:val="9E4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CE027A"/>
    <w:multiLevelType w:val="multilevel"/>
    <w:tmpl w:val="850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BE12CA"/>
    <w:multiLevelType w:val="multilevel"/>
    <w:tmpl w:val="118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7C3517"/>
    <w:multiLevelType w:val="multilevel"/>
    <w:tmpl w:val="FC3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DD19D9"/>
    <w:multiLevelType w:val="multilevel"/>
    <w:tmpl w:val="AE5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F4CBE"/>
    <w:multiLevelType w:val="multilevel"/>
    <w:tmpl w:val="9BF4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0E4EB1"/>
    <w:multiLevelType w:val="multilevel"/>
    <w:tmpl w:val="324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482194"/>
    <w:multiLevelType w:val="multilevel"/>
    <w:tmpl w:val="DBD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211F64"/>
    <w:multiLevelType w:val="multilevel"/>
    <w:tmpl w:val="002C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D02F8"/>
    <w:multiLevelType w:val="multilevel"/>
    <w:tmpl w:val="09A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6005D4"/>
    <w:multiLevelType w:val="multilevel"/>
    <w:tmpl w:val="AB7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34374D"/>
    <w:multiLevelType w:val="multilevel"/>
    <w:tmpl w:val="641E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BB7A1A"/>
    <w:multiLevelType w:val="multilevel"/>
    <w:tmpl w:val="F71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8721D5"/>
    <w:multiLevelType w:val="multilevel"/>
    <w:tmpl w:val="2BDA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8E5457"/>
    <w:multiLevelType w:val="multilevel"/>
    <w:tmpl w:val="B588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6"/>
  </w:num>
  <w:num w:numId="5">
    <w:abstractNumId w:val="3"/>
  </w:num>
  <w:num w:numId="6">
    <w:abstractNumId w:val="1"/>
  </w:num>
  <w:num w:numId="7">
    <w:abstractNumId w:val="6"/>
  </w:num>
  <w:num w:numId="8">
    <w:abstractNumId w:val="14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  <w:num w:numId="17">
    <w:abstractNumId w:val="15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0BB0"/>
    <w:rsid w:val="001405B9"/>
    <w:rsid w:val="006E7315"/>
    <w:rsid w:val="007136CA"/>
    <w:rsid w:val="009A0A5C"/>
    <w:rsid w:val="00A241F7"/>
    <w:rsid w:val="00AA0BB0"/>
    <w:rsid w:val="00C83B54"/>
    <w:rsid w:val="00C8677C"/>
    <w:rsid w:val="00CA4FA7"/>
    <w:rsid w:val="00CA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7"/>
  </w:style>
  <w:style w:type="paragraph" w:styleId="2">
    <w:name w:val="heading 2"/>
    <w:basedOn w:val="a"/>
    <w:link w:val="20"/>
    <w:uiPriority w:val="9"/>
    <w:qFormat/>
    <w:rsid w:val="00AA0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0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0B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AA0B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B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0B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0B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0BB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A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0BB0"/>
    <w:rPr>
      <w:b/>
      <w:bCs/>
    </w:rPr>
  </w:style>
  <w:style w:type="character" w:styleId="a5">
    <w:name w:val="Hyperlink"/>
    <w:basedOn w:val="a0"/>
    <w:uiPriority w:val="99"/>
    <w:semiHidden/>
    <w:unhideWhenUsed/>
    <w:rsid w:val="00AA0BB0"/>
    <w:rPr>
      <w:color w:val="0000FF"/>
      <w:u w:val="single"/>
    </w:rPr>
  </w:style>
  <w:style w:type="character" w:customStyle="1" w:styleId="text-download">
    <w:name w:val="text-download"/>
    <w:basedOn w:val="a0"/>
    <w:rsid w:val="00AA0BB0"/>
  </w:style>
  <w:style w:type="character" w:styleId="a6">
    <w:name w:val="Emphasis"/>
    <w:basedOn w:val="a0"/>
    <w:uiPriority w:val="20"/>
    <w:qFormat/>
    <w:rsid w:val="00AA0BB0"/>
    <w:rPr>
      <w:i/>
      <w:iCs/>
    </w:rPr>
  </w:style>
  <w:style w:type="character" w:customStyle="1" w:styleId="uscl-over-counter">
    <w:name w:val="uscl-over-counter"/>
    <w:basedOn w:val="a0"/>
    <w:rsid w:val="00AA0BB0"/>
  </w:style>
  <w:style w:type="paragraph" w:customStyle="1" w:styleId="c13">
    <w:name w:val="c13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36CA"/>
  </w:style>
  <w:style w:type="paragraph" w:customStyle="1" w:styleId="c16">
    <w:name w:val="c16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36CA"/>
  </w:style>
  <w:style w:type="paragraph" w:customStyle="1" w:styleId="c0">
    <w:name w:val="c0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1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0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4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0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9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6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38949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8067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35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oduct/dou-poloj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7179</Words>
  <Characters>40925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5</cp:revision>
  <dcterms:created xsi:type="dcterms:W3CDTF">2023-01-24T03:49:00Z</dcterms:created>
  <dcterms:modified xsi:type="dcterms:W3CDTF">2023-01-25T06:15:00Z</dcterms:modified>
</cp:coreProperties>
</file>